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9791C" w14:textId="46B7F216" w:rsidR="00B33D99" w:rsidRPr="00B33D99" w:rsidRDefault="00720183" w:rsidP="00B33D99">
      <w:pPr>
        <w:widowControl w:val="0"/>
        <w:pBdr>
          <w:bottom w:val="single" w:sz="6" w:space="1" w:color="auto"/>
        </w:pBdr>
        <w:autoSpaceDE w:val="0"/>
        <w:autoSpaceDN w:val="0"/>
        <w:rPr>
          <w:rFonts w:ascii="Verdana" w:eastAsia="Verdana" w:hAnsi="Verdana" w:cs="Verdana"/>
          <w:b/>
          <w:bCs/>
          <w:lang w:eastAsia="en-US"/>
        </w:rPr>
      </w:pPr>
      <w:r>
        <w:rPr>
          <w:rFonts w:ascii="Verdana" w:hAnsi="Verdana"/>
          <w:noProof/>
        </w:rPr>
        <w:pict w14:anchorId="3F36AE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Afbeelding 1" o:spid="_x0000_s1027" type="#_x0000_t75" alt="Home - Verenso" style="position:absolute;margin-left:282.6pt;margin-top:-52.25pt;width:96.9pt;height:44.9pt;z-index:-251658752;visibility:visible;mso-position-horizontal:right;mso-position-horizontal-relative:margin">
            <v:imagedata r:id="rId9" o:title="Home - Verenso"/>
            <w10:wrap anchorx="margin"/>
          </v:shape>
        </w:pict>
      </w:r>
      <w:r w:rsidR="00B33D99" w:rsidRPr="00B33D99">
        <w:rPr>
          <w:rFonts w:ascii="Verdana" w:eastAsia="Verdana" w:hAnsi="Verdana" w:cs="Verdana"/>
          <w:b/>
          <w:bCs/>
          <w:lang w:eastAsia="en-US"/>
        </w:rPr>
        <w:t xml:space="preserve">Format Jaarverslag </w:t>
      </w:r>
      <w:proofErr w:type="spellStart"/>
      <w:r w:rsidR="00B33D99" w:rsidRPr="00B33D99">
        <w:rPr>
          <w:rFonts w:ascii="Verdana" w:eastAsia="Verdana" w:hAnsi="Verdana" w:cs="Verdana"/>
          <w:b/>
          <w:bCs/>
          <w:lang w:eastAsia="en-US"/>
        </w:rPr>
        <w:t>toetsgroep</w:t>
      </w:r>
      <w:proofErr w:type="spellEnd"/>
    </w:p>
    <w:p w14:paraId="790829D8" w14:textId="77777777" w:rsidR="00B33D99" w:rsidRPr="00B33D99" w:rsidRDefault="00B33D99" w:rsidP="00B33D99">
      <w:pPr>
        <w:widowControl w:val="0"/>
        <w:pBdr>
          <w:bottom w:val="single" w:sz="6" w:space="1" w:color="auto"/>
        </w:pBdr>
        <w:autoSpaceDE w:val="0"/>
        <w:autoSpaceDN w:val="0"/>
        <w:rPr>
          <w:rFonts w:ascii="Verdana" w:eastAsia="Verdana" w:hAnsi="Verdana" w:cs="Verdana"/>
          <w:b/>
          <w:bCs/>
          <w:sz w:val="8"/>
          <w:szCs w:val="8"/>
          <w:lang w:eastAsia="en-US"/>
        </w:rPr>
      </w:pPr>
    </w:p>
    <w:p w14:paraId="493A3B47" w14:textId="4501EF2A" w:rsidR="00B33D99" w:rsidRPr="00B33D99" w:rsidRDefault="00B33D99" w:rsidP="00B33D99">
      <w:pPr>
        <w:widowControl w:val="0"/>
        <w:pBdr>
          <w:bottom w:val="single" w:sz="6" w:space="1" w:color="auto"/>
        </w:pBdr>
        <w:autoSpaceDE w:val="0"/>
        <w:autoSpaceDN w:val="0"/>
        <w:rPr>
          <w:rFonts w:ascii="Verdana" w:eastAsia="Verdana" w:hAnsi="Verdana" w:cs="Verdana"/>
          <w:sz w:val="16"/>
          <w:szCs w:val="16"/>
          <w:lang w:eastAsia="en-US"/>
        </w:rPr>
      </w:pPr>
      <w:r w:rsidRPr="00B33D99">
        <w:rPr>
          <w:rFonts w:ascii="Verdana" w:eastAsia="Verdana" w:hAnsi="Verdana" w:cs="Verdana"/>
          <w:sz w:val="16"/>
          <w:szCs w:val="16"/>
          <w:lang w:eastAsia="en-US"/>
        </w:rPr>
        <w:t xml:space="preserve">Versie </w:t>
      </w:r>
      <w:r w:rsidR="00720183">
        <w:rPr>
          <w:rFonts w:ascii="Verdana" w:eastAsia="Verdana" w:hAnsi="Verdana" w:cs="Verdana"/>
          <w:sz w:val="16"/>
          <w:szCs w:val="16"/>
          <w:lang w:eastAsia="en-US"/>
        </w:rPr>
        <w:t>26</w:t>
      </w:r>
      <w:r w:rsidRPr="00B33D99">
        <w:rPr>
          <w:rFonts w:ascii="Verdana" w:eastAsia="Verdana" w:hAnsi="Verdana" w:cs="Verdana"/>
          <w:sz w:val="16"/>
          <w:szCs w:val="16"/>
          <w:lang w:eastAsia="en-US"/>
        </w:rPr>
        <w:t>-</w:t>
      </w:r>
      <w:r w:rsidR="00CC3E76">
        <w:rPr>
          <w:rFonts w:ascii="Verdana" w:eastAsia="Verdana" w:hAnsi="Verdana" w:cs="Verdana"/>
          <w:sz w:val="16"/>
          <w:szCs w:val="16"/>
          <w:lang w:eastAsia="en-US"/>
        </w:rPr>
        <w:t>0</w:t>
      </w:r>
      <w:r w:rsidRPr="00B33D99">
        <w:rPr>
          <w:rFonts w:ascii="Verdana" w:eastAsia="Verdana" w:hAnsi="Verdana" w:cs="Verdana"/>
          <w:sz w:val="16"/>
          <w:szCs w:val="16"/>
          <w:lang w:eastAsia="en-US"/>
        </w:rPr>
        <w:t>9-202</w:t>
      </w:r>
      <w:r w:rsidR="00CC3E76">
        <w:rPr>
          <w:rFonts w:ascii="Verdana" w:eastAsia="Verdana" w:hAnsi="Verdana" w:cs="Verdana"/>
          <w:sz w:val="16"/>
          <w:szCs w:val="16"/>
          <w:lang w:eastAsia="en-US"/>
        </w:rPr>
        <w:t>4</w:t>
      </w:r>
    </w:p>
    <w:p w14:paraId="5A00FDB7" w14:textId="77777777" w:rsidR="00B33D99" w:rsidRPr="00B33D99" w:rsidRDefault="00B33D99" w:rsidP="008E6966">
      <w:pPr>
        <w:spacing w:line="360" w:lineRule="auto"/>
        <w:rPr>
          <w:rFonts w:ascii="Verdana" w:hAnsi="Verdana" w:cs="Arial"/>
          <w:b/>
        </w:rPr>
      </w:pPr>
    </w:p>
    <w:p w14:paraId="73123709" w14:textId="77777777" w:rsidR="008E6966" w:rsidRPr="00B33D99" w:rsidRDefault="008E6966" w:rsidP="008E6966">
      <w:pPr>
        <w:spacing w:line="360" w:lineRule="auto"/>
        <w:rPr>
          <w:rFonts w:ascii="Verdana" w:hAnsi="Verdana" w:cs="Arial"/>
          <w:b/>
          <w:sz w:val="22"/>
          <w:szCs w:val="22"/>
        </w:rPr>
      </w:pPr>
      <w:r w:rsidRPr="00B33D99">
        <w:rPr>
          <w:rFonts w:ascii="Verdana" w:hAnsi="Verdana" w:cs="Arial"/>
          <w:b/>
          <w:sz w:val="22"/>
          <w:szCs w:val="22"/>
        </w:rPr>
        <w:t xml:space="preserve">Invullen: </w:t>
      </w:r>
      <w:r w:rsidR="00B33D99" w:rsidRPr="00B33D99">
        <w:rPr>
          <w:rFonts w:ascii="Verdana" w:hAnsi="Verdana" w:cs="Arial"/>
          <w:b/>
          <w:sz w:val="22"/>
          <w:szCs w:val="22"/>
        </w:rPr>
        <w:t>A</w:t>
      </w:r>
      <w:r w:rsidRPr="00B33D99">
        <w:rPr>
          <w:rFonts w:ascii="Verdana" w:hAnsi="Verdana" w:cs="Arial"/>
          <w:b/>
          <w:sz w:val="22"/>
          <w:szCs w:val="22"/>
        </w:rPr>
        <w:t xml:space="preserve">lgemene gegevens </w:t>
      </w:r>
      <w:proofErr w:type="spellStart"/>
      <w:r w:rsidRPr="00B33D99">
        <w:rPr>
          <w:rFonts w:ascii="Verdana" w:hAnsi="Verdana" w:cs="Arial"/>
          <w:b/>
          <w:sz w:val="22"/>
          <w:szCs w:val="22"/>
        </w:rPr>
        <w:t>toetsgroep</w:t>
      </w:r>
      <w:proofErr w:type="spellEnd"/>
    </w:p>
    <w:tbl>
      <w:tblPr>
        <w:tblW w:w="921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881"/>
      </w:tblGrid>
      <w:tr w:rsidR="00D96F4C" w:rsidRPr="00B33D99" w14:paraId="76CD5CF4" w14:textId="77777777" w:rsidTr="00D96F4C">
        <w:tc>
          <w:tcPr>
            <w:tcW w:w="333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1CD64125" w14:textId="77777777" w:rsidR="00D96F4C" w:rsidRPr="00B33D99" w:rsidRDefault="00D96F4C" w:rsidP="00ED37EB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Naam toetsgroep:</w:t>
            </w:r>
            <w:r w:rsidRPr="00B33D99">
              <w:rPr>
                <w:rFonts w:ascii="Verdana" w:hAnsi="Verdana" w:cs="Arial"/>
                <w:b/>
                <w:sz w:val="20"/>
                <w:szCs w:val="20"/>
              </w:rPr>
              <w:tab/>
            </w:r>
          </w:p>
        </w:tc>
        <w:tc>
          <w:tcPr>
            <w:tcW w:w="588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628DD911" w14:textId="77777777" w:rsidR="00D96F4C" w:rsidRPr="00B33D99" w:rsidRDefault="00D96F4C" w:rsidP="005C71C1">
            <w:pPr>
              <w:spacing w:line="280" w:lineRule="exac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96F4C" w:rsidRPr="00B33D99" w14:paraId="28A34E67" w14:textId="77777777" w:rsidTr="00D96F4C">
        <w:trPr>
          <w:cantSplit/>
        </w:trPr>
        <w:tc>
          <w:tcPr>
            <w:tcW w:w="333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3F73FF8A" w14:textId="77777777" w:rsidR="00D96F4C" w:rsidRPr="00B33D99" w:rsidRDefault="00D96F4C" w:rsidP="00ED37EB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Naam contactpersoon/ toegerust begeleider:</w:t>
            </w:r>
          </w:p>
        </w:tc>
        <w:tc>
          <w:tcPr>
            <w:tcW w:w="588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601F378F" w14:textId="77777777" w:rsidR="00D96F4C" w:rsidRPr="00B33D99" w:rsidRDefault="00D96F4C" w:rsidP="005C71C1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96F4C" w:rsidRPr="00B33D99" w14:paraId="313DE8FA" w14:textId="77777777" w:rsidTr="00D96F4C">
        <w:trPr>
          <w:cantSplit/>
        </w:trPr>
        <w:tc>
          <w:tcPr>
            <w:tcW w:w="333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1C039D03" w14:textId="77777777" w:rsidR="00D96F4C" w:rsidRPr="00B33D99" w:rsidRDefault="00D96F4C" w:rsidP="00ED37EB">
            <w:pPr>
              <w:pStyle w:val="Voettekst"/>
              <w:tabs>
                <w:tab w:val="clear" w:pos="4536"/>
                <w:tab w:val="clear" w:pos="9072"/>
              </w:tabs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Datum en plaats:</w:t>
            </w:r>
          </w:p>
        </w:tc>
        <w:tc>
          <w:tcPr>
            <w:tcW w:w="588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51AB3C87" w14:textId="77777777" w:rsidR="00D96F4C" w:rsidRPr="00B33D99" w:rsidRDefault="00D96F4C" w:rsidP="005C71C1">
            <w:pPr>
              <w:spacing w:line="280" w:lineRule="exact"/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  <w:tr w:rsidR="00D96F4C" w:rsidRPr="00B33D99" w14:paraId="7A8B05E9" w14:textId="77777777" w:rsidTr="00D96F4C">
        <w:trPr>
          <w:cantSplit/>
        </w:trPr>
        <w:tc>
          <w:tcPr>
            <w:tcW w:w="333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2F1F81CF" w14:textId="77777777" w:rsidR="00D96F4C" w:rsidRPr="00B33D99" w:rsidRDefault="00D96F4C" w:rsidP="00ED37EB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Aantal bijeenkomsten:</w:t>
            </w:r>
          </w:p>
        </w:tc>
        <w:tc>
          <w:tcPr>
            <w:tcW w:w="588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66C3A482" w14:textId="77777777" w:rsidR="00D96F4C" w:rsidRPr="00B33D99" w:rsidRDefault="00D96F4C" w:rsidP="005C71C1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96F4C" w:rsidRPr="00B33D99" w14:paraId="1BC38EDF" w14:textId="77777777" w:rsidTr="00D96F4C">
        <w:trPr>
          <w:cantSplit/>
        </w:trPr>
        <w:tc>
          <w:tcPr>
            <w:tcW w:w="333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426EB10F" w14:textId="77777777" w:rsidR="00D96F4C" w:rsidRPr="00B33D99" w:rsidRDefault="00D96F4C" w:rsidP="00ED37EB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Vaste duur van de bijeenkomsten:</w:t>
            </w:r>
          </w:p>
        </w:tc>
        <w:tc>
          <w:tcPr>
            <w:tcW w:w="588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2B8B5834" w14:textId="77777777" w:rsidR="00D96F4C" w:rsidRPr="00B33D99" w:rsidRDefault="00D96F4C" w:rsidP="005C71C1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D96F4C" w:rsidRPr="00B33D99" w14:paraId="436C6DBE" w14:textId="77777777" w:rsidTr="00D96F4C">
        <w:trPr>
          <w:cantSplit/>
        </w:trPr>
        <w:tc>
          <w:tcPr>
            <w:tcW w:w="333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384CBB88" w14:textId="77777777" w:rsidR="00D96F4C" w:rsidRPr="00B33D99" w:rsidRDefault="00D96F4C" w:rsidP="00ED37EB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Leden:</w:t>
            </w:r>
          </w:p>
        </w:tc>
        <w:tc>
          <w:tcPr>
            <w:tcW w:w="5881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72C324EC" w14:textId="77777777" w:rsidR="00D96F4C" w:rsidRPr="00B33D99" w:rsidRDefault="00D96F4C" w:rsidP="005C71C1">
            <w:pPr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31BADD2D" w14:textId="77777777" w:rsidR="0048507C" w:rsidRPr="00B33D99" w:rsidRDefault="0048507C" w:rsidP="005C71C1">
      <w:pPr>
        <w:spacing w:line="280" w:lineRule="exact"/>
        <w:rPr>
          <w:rFonts w:ascii="Verdana" w:hAnsi="Verdana" w:cs="Arial"/>
          <w:b/>
          <w:sz w:val="22"/>
        </w:rPr>
      </w:pPr>
    </w:p>
    <w:p w14:paraId="68C3E84D" w14:textId="77777777" w:rsidR="0048507C" w:rsidRPr="00B33D99" w:rsidRDefault="0048507C" w:rsidP="005C71C1">
      <w:pPr>
        <w:spacing w:line="280" w:lineRule="exact"/>
        <w:rPr>
          <w:rFonts w:ascii="Verdana" w:hAnsi="Verdana" w:cs="Arial"/>
          <w:b/>
          <w:sz w:val="22"/>
        </w:rPr>
      </w:pPr>
    </w:p>
    <w:p w14:paraId="3EB3D3D3" w14:textId="77777777" w:rsidR="00FD538D" w:rsidRPr="00B33D99" w:rsidRDefault="008E6966" w:rsidP="005C71C1">
      <w:pPr>
        <w:numPr>
          <w:ins w:id="0" w:author="l.hene" w:date="2007-11-06T15:06:00Z"/>
        </w:numPr>
        <w:spacing w:line="280" w:lineRule="exact"/>
        <w:rPr>
          <w:rFonts w:ascii="Verdana" w:hAnsi="Verdana" w:cs="Arial"/>
          <w:b/>
          <w:sz w:val="22"/>
          <w:szCs w:val="22"/>
        </w:rPr>
      </w:pPr>
      <w:r w:rsidRPr="00B33D99">
        <w:rPr>
          <w:rFonts w:ascii="Verdana" w:hAnsi="Verdana" w:cs="Arial"/>
          <w:b/>
          <w:sz w:val="22"/>
          <w:szCs w:val="22"/>
        </w:rPr>
        <w:t xml:space="preserve">Invullen: </w:t>
      </w:r>
      <w:r w:rsidR="00D96F4C" w:rsidRPr="00B33D99">
        <w:rPr>
          <w:rFonts w:ascii="Verdana" w:hAnsi="Verdana" w:cs="Arial"/>
          <w:b/>
          <w:sz w:val="22"/>
          <w:szCs w:val="22"/>
        </w:rPr>
        <w:t>V</w:t>
      </w:r>
      <w:r w:rsidR="00553323" w:rsidRPr="00B33D99">
        <w:rPr>
          <w:rFonts w:ascii="Verdana" w:hAnsi="Verdana" w:cs="Arial"/>
          <w:b/>
          <w:sz w:val="22"/>
          <w:szCs w:val="22"/>
        </w:rPr>
        <w:t>erslaglegging</w:t>
      </w:r>
      <w:r w:rsidR="00D96F4C" w:rsidRPr="00B33D99">
        <w:rPr>
          <w:rStyle w:val="Voetnootmarkering"/>
          <w:rFonts w:ascii="Verdana" w:hAnsi="Verdana" w:cs="Arial"/>
          <w:b/>
          <w:sz w:val="22"/>
          <w:szCs w:val="22"/>
        </w:rPr>
        <w:footnoteReference w:id="1"/>
      </w:r>
    </w:p>
    <w:p w14:paraId="13D2172D" w14:textId="77777777" w:rsidR="00FD538D" w:rsidRPr="00B33D99" w:rsidRDefault="00FD538D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174F5" w:rsidRPr="00B33D99" w14:paraId="2B8962F1" w14:textId="77777777">
        <w:tc>
          <w:tcPr>
            <w:tcW w:w="16372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</w:tcBorders>
          </w:tcPr>
          <w:p w14:paraId="7DCFE4CC" w14:textId="77777777" w:rsidR="00B174F5" w:rsidRPr="00B33D99" w:rsidRDefault="00B174F5" w:rsidP="005C71C1">
            <w:pPr>
              <w:pStyle w:val="Koptekst"/>
              <w:tabs>
                <w:tab w:val="clear" w:pos="4536"/>
                <w:tab w:val="clear" w:pos="9072"/>
              </w:tabs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Inleiding</w:t>
            </w:r>
          </w:p>
        </w:tc>
      </w:tr>
      <w:tr w:rsidR="00B174F5" w:rsidRPr="00B33D99" w14:paraId="78941458" w14:textId="77777777">
        <w:tc>
          <w:tcPr>
            <w:tcW w:w="16372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</w:tcBorders>
          </w:tcPr>
          <w:p w14:paraId="50A582B4" w14:textId="77777777" w:rsidR="00B174F5" w:rsidRPr="00B33D99" w:rsidRDefault="00B174F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3DD75D1" w14:textId="77777777" w:rsidR="00B174F5" w:rsidRPr="00B33D99" w:rsidRDefault="00B174F5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41FDCAE3" w14:textId="77777777" w:rsidR="00671C2C" w:rsidRPr="00B33D99" w:rsidRDefault="00671C2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174F5" w:rsidRPr="00B33D99" w14:paraId="535C2ECF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</w:tcBorders>
          </w:tcPr>
          <w:p w14:paraId="405D38E3" w14:textId="77777777" w:rsidR="00B174F5" w:rsidRPr="00B33D99" w:rsidRDefault="006979F7" w:rsidP="005C71C1">
            <w:pPr>
              <w:pStyle w:val="Koptekst"/>
              <w:tabs>
                <w:tab w:val="clear" w:pos="4536"/>
                <w:tab w:val="clear" w:pos="9072"/>
              </w:tabs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 xml:space="preserve">Welke onderwerpen </w:t>
            </w:r>
            <w:r w:rsidR="005C71C1" w:rsidRPr="00B33D99">
              <w:rPr>
                <w:rFonts w:ascii="Verdana" w:hAnsi="Verdana" w:cs="Arial"/>
                <w:b/>
                <w:sz w:val="20"/>
                <w:szCs w:val="20"/>
              </w:rPr>
              <w:t>zijn</w:t>
            </w:r>
            <w:r w:rsidRPr="00B33D99">
              <w:rPr>
                <w:rFonts w:ascii="Verdana" w:hAnsi="Verdana" w:cs="Arial"/>
                <w:b/>
                <w:sz w:val="20"/>
                <w:szCs w:val="20"/>
              </w:rPr>
              <w:t xml:space="preserve"> behandeld?</w:t>
            </w:r>
          </w:p>
        </w:tc>
      </w:tr>
      <w:tr w:rsidR="00B174F5" w:rsidRPr="00B33D99" w14:paraId="5403690C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</w:tcBorders>
          </w:tcPr>
          <w:p w14:paraId="127CACF2" w14:textId="77777777" w:rsidR="00B174F5" w:rsidRPr="00B33D99" w:rsidRDefault="00B174F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1E1E6D9" w14:textId="77777777" w:rsidR="00B174F5" w:rsidRPr="00B33D99" w:rsidRDefault="00B174F5" w:rsidP="005C71C1">
      <w:pPr>
        <w:pStyle w:val="Koptekst"/>
        <w:tabs>
          <w:tab w:val="clear" w:pos="4536"/>
          <w:tab w:val="clear" w:pos="9072"/>
        </w:tabs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7261E57A" w14:textId="77777777" w:rsidR="00671C2C" w:rsidRPr="00B33D99" w:rsidRDefault="00671C2C" w:rsidP="005C71C1">
      <w:pPr>
        <w:pStyle w:val="Koptekst"/>
        <w:tabs>
          <w:tab w:val="clear" w:pos="4536"/>
          <w:tab w:val="clear" w:pos="9072"/>
        </w:tabs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925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174F5" w:rsidRPr="00B33D99" w14:paraId="065EA692" w14:textId="77777777" w:rsidTr="00EA00D0">
        <w:tc>
          <w:tcPr>
            <w:tcW w:w="925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30AD6093" w14:textId="77777777" w:rsidR="00B174F5" w:rsidRPr="00B33D99" w:rsidRDefault="006979F7" w:rsidP="005C71C1">
            <w:pPr>
              <w:pStyle w:val="Koptekst"/>
              <w:tabs>
                <w:tab w:val="clear" w:pos="4536"/>
                <w:tab w:val="clear" w:pos="9072"/>
                <w:tab w:val="left" w:pos="1021"/>
              </w:tabs>
              <w:spacing w:line="280" w:lineRule="exact"/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>Hoe luiden de leerdoelen uitgewerkt naar onderwerp?</w:t>
            </w:r>
          </w:p>
        </w:tc>
      </w:tr>
      <w:tr w:rsidR="00B174F5" w:rsidRPr="00B33D99" w14:paraId="543BCB7A" w14:textId="77777777" w:rsidTr="00EA00D0">
        <w:tc>
          <w:tcPr>
            <w:tcW w:w="925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7828E73B" w14:textId="77777777" w:rsidR="00B174F5" w:rsidRPr="00B33D99" w:rsidRDefault="00B174F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4F9E9B4" w14:textId="77777777" w:rsidR="00B174F5" w:rsidRPr="00B33D99" w:rsidRDefault="00B174F5" w:rsidP="005C71C1">
      <w:pPr>
        <w:rPr>
          <w:rFonts w:ascii="Verdana" w:hAnsi="Verdana" w:cs="Arial"/>
          <w:b/>
          <w:sz w:val="20"/>
          <w:szCs w:val="20"/>
        </w:rPr>
      </w:pPr>
    </w:p>
    <w:p w14:paraId="528764D3" w14:textId="77777777" w:rsidR="00B174F5" w:rsidRPr="00B33D99" w:rsidRDefault="00B174F5" w:rsidP="005C71C1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174F5" w:rsidRPr="00B33D99" w14:paraId="6FBD6084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2F33C29A" w14:textId="77777777" w:rsidR="00B174F5" w:rsidRPr="00B33D99" w:rsidRDefault="006979F7" w:rsidP="005C71C1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 xml:space="preserve">Welke methodieken </w:t>
            </w:r>
            <w:r w:rsidR="005C71C1" w:rsidRPr="00B33D99">
              <w:rPr>
                <w:rFonts w:ascii="Verdana" w:hAnsi="Verdana" w:cs="Arial"/>
                <w:b/>
                <w:sz w:val="20"/>
                <w:szCs w:val="20"/>
              </w:rPr>
              <w:t>zijn</w:t>
            </w:r>
            <w:r w:rsidRPr="00B33D99">
              <w:rPr>
                <w:rFonts w:ascii="Verdana" w:hAnsi="Verdana" w:cs="Arial"/>
                <w:b/>
                <w:sz w:val="20"/>
                <w:szCs w:val="20"/>
              </w:rPr>
              <w:t xml:space="preserve"> toegepast?</w:t>
            </w:r>
          </w:p>
        </w:tc>
      </w:tr>
      <w:tr w:rsidR="00B174F5" w:rsidRPr="00B33D99" w14:paraId="7A734F5E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4F2C883C" w14:textId="77777777" w:rsidR="00B174F5" w:rsidRPr="00B33D99" w:rsidRDefault="00B174F5" w:rsidP="005C71C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34B8C6BB" w14:textId="77777777" w:rsidR="00B174F5" w:rsidRPr="00B33D99" w:rsidRDefault="00B174F5" w:rsidP="005C71C1">
      <w:pPr>
        <w:rPr>
          <w:rFonts w:ascii="Verdana" w:hAnsi="Verdana" w:cs="Arial"/>
          <w:b/>
          <w:sz w:val="20"/>
          <w:szCs w:val="20"/>
        </w:rPr>
      </w:pPr>
    </w:p>
    <w:p w14:paraId="2FACB7E5" w14:textId="77777777" w:rsidR="00671C2C" w:rsidRPr="00B33D99" w:rsidRDefault="00671C2C" w:rsidP="005C71C1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174F5" w:rsidRPr="00B33D99" w14:paraId="74D68342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10179C5E" w14:textId="77777777" w:rsidR="00B174F5" w:rsidRPr="00B33D99" w:rsidRDefault="006979F7" w:rsidP="005C71C1">
            <w:pPr>
              <w:pStyle w:val="Koptekst"/>
              <w:tabs>
                <w:tab w:val="clear" w:pos="4536"/>
                <w:tab w:val="clear" w:pos="9072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B33D99">
              <w:rPr>
                <w:rFonts w:ascii="Verdana" w:hAnsi="Verdana" w:cs="Arial"/>
                <w:b/>
                <w:sz w:val="20"/>
                <w:szCs w:val="20"/>
              </w:rPr>
              <w:t xml:space="preserve">Waarop </w:t>
            </w:r>
            <w:r w:rsidR="005C71C1" w:rsidRPr="00B33D99">
              <w:rPr>
                <w:rFonts w:ascii="Verdana" w:hAnsi="Verdana" w:cs="Arial"/>
                <w:b/>
                <w:sz w:val="20"/>
                <w:szCs w:val="20"/>
              </w:rPr>
              <w:t>was</w:t>
            </w:r>
            <w:r w:rsidRPr="00B33D99">
              <w:rPr>
                <w:rFonts w:ascii="Verdana" w:hAnsi="Verdana" w:cs="Arial"/>
                <w:b/>
                <w:sz w:val="20"/>
                <w:szCs w:val="20"/>
              </w:rPr>
              <w:t xml:space="preserve"> de inhoud van het programma gebaseerd?</w:t>
            </w:r>
          </w:p>
        </w:tc>
      </w:tr>
      <w:tr w:rsidR="00B174F5" w:rsidRPr="00B33D99" w14:paraId="2F7D4F9A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64767542" w14:textId="77777777" w:rsidR="00B174F5" w:rsidRPr="00B33D99" w:rsidRDefault="00B174F5" w:rsidP="005C71C1">
            <w:pPr>
              <w:rPr>
                <w:rFonts w:ascii="Verdana" w:hAnsi="Verdana" w:cs="Arial"/>
                <w:bCs/>
                <w:sz w:val="20"/>
                <w:szCs w:val="20"/>
              </w:rPr>
            </w:pPr>
          </w:p>
        </w:tc>
      </w:tr>
    </w:tbl>
    <w:p w14:paraId="75638CA0" w14:textId="77777777" w:rsidR="00B174F5" w:rsidRPr="00B33D99" w:rsidRDefault="00B174F5" w:rsidP="005C71C1">
      <w:pPr>
        <w:rPr>
          <w:rFonts w:ascii="Verdana" w:hAnsi="Verdana" w:cs="Arial"/>
          <w:b/>
          <w:sz w:val="20"/>
          <w:szCs w:val="20"/>
        </w:rPr>
      </w:pPr>
    </w:p>
    <w:p w14:paraId="0716D37C" w14:textId="77777777" w:rsidR="00B174F5" w:rsidRPr="00B33D99" w:rsidRDefault="00B174F5" w:rsidP="005C71C1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B174F5" w:rsidRPr="00B33D99" w14:paraId="713A00DA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11BBEB2E" w14:textId="77777777" w:rsidR="00B174F5" w:rsidRPr="00B33D99" w:rsidRDefault="006979F7" w:rsidP="005C71C1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>W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>e</w:t>
            </w:r>
            <w:r w:rsidRPr="00B33D99">
              <w:rPr>
                <w:rFonts w:ascii="Verdana" w:hAnsi="Verdana" w:cs="Arial"/>
                <w:sz w:val="20"/>
                <w:szCs w:val="20"/>
              </w:rPr>
              <w:t>rden er richtlijnen/protocollen</w:t>
            </w:r>
            <w:r w:rsidR="00D650BE" w:rsidRPr="00B33D99">
              <w:rPr>
                <w:rFonts w:ascii="Verdana" w:hAnsi="Verdana" w:cs="Arial"/>
                <w:sz w:val="20"/>
                <w:szCs w:val="20"/>
              </w:rPr>
              <w:t xml:space="preserve"> gebruikt</w:t>
            </w:r>
            <w:r w:rsidR="00B60803" w:rsidRPr="00B33D99">
              <w:rPr>
                <w:rFonts w:ascii="Verdana" w:hAnsi="Verdana" w:cs="Arial"/>
                <w:sz w:val="20"/>
                <w:szCs w:val="20"/>
              </w:rPr>
              <w:t>? Zo ja welke?</w:t>
            </w:r>
          </w:p>
        </w:tc>
      </w:tr>
      <w:tr w:rsidR="00B174F5" w:rsidRPr="00B33D99" w14:paraId="76216D87" w14:textId="77777777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593F8D6D" w14:textId="77777777" w:rsidR="00B174F5" w:rsidRPr="00B33D99" w:rsidRDefault="00B174F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B73D990" w14:textId="77777777" w:rsidR="00671C2C" w:rsidRDefault="00671C2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6CF5889A" w14:textId="77777777" w:rsidR="006E2886" w:rsidRPr="00B33D99" w:rsidRDefault="006E2886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979F7" w:rsidRPr="00B33D99" w14:paraId="7306D364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266E5D87" w14:textId="77777777" w:rsidR="006979F7" w:rsidRPr="00B33D99" w:rsidRDefault="006979F7" w:rsidP="005C71C1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 xml:space="preserve">Welke andere bronnen 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>zijn</w:t>
            </w:r>
            <w:r w:rsidRPr="00B33D99">
              <w:rPr>
                <w:rFonts w:ascii="Verdana" w:hAnsi="Verdana" w:cs="Arial"/>
                <w:sz w:val="20"/>
                <w:szCs w:val="20"/>
              </w:rPr>
              <w:t xml:space="preserve"> gebruikt?</w:t>
            </w:r>
          </w:p>
        </w:tc>
      </w:tr>
      <w:tr w:rsidR="006979F7" w:rsidRPr="00B33D99" w14:paraId="5F24B4C6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67E88AE0" w14:textId="77777777" w:rsidR="006979F7" w:rsidRPr="00B33D99" w:rsidRDefault="006979F7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1E38045F" w14:textId="77777777" w:rsidR="006979F7" w:rsidRPr="00B33D99" w:rsidRDefault="006979F7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660C6E53" w14:textId="77777777" w:rsidR="00671C2C" w:rsidRPr="00B33D99" w:rsidRDefault="00671C2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6979F7" w:rsidRPr="00B33D99" w14:paraId="1818EC6F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05F160BD" w14:textId="77777777" w:rsidR="006979F7" w:rsidRPr="00B33D99" w:rsidRDefault="00736665" w:rsidP="005C71C1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 xml:space="preserve">Hoe 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>zijn</w:t>
            </w:r>
            <w:r w:rsidRPr="00B33D99">
              <w:rPr>
                <w:rFonts w:ascii="Verdana" w:hAnsi="Verdana" w:cs="Arial"/>
                <w:sz w:val="20"/>
                <w:szCs w:val="20"/>
              </w:rPr>
              <w:t xml:space="preserve"> de leervorderingen van de deelnemers getoetst?</w:t>
            </w:r>
          </w:p>
        </w:tc>
      </w:tr>
      <w:tr w:rsidR="006979F7" w:rsidRPr="00B33D99" w14:paraId="3580D42C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0F331387" w14:textId="77777777" w:rsidR="006979F7" w:rsidRPr="00B33D99" w:rsidRDefault="006979F7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A586351" w14:textId="77777777" w:rsidR="006979F7" w:rsidRPr="00B33D99" w:rsidRDefault="006979F7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1BE6F145" w14:textId="77777777" w:rsidR="00671C2C" w:rsidRPr="00B33D99" w:rsidRDefault="00671C2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36665" w:rsidRPr="00B33D99" w14:paraId="183BFEA4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05C2AB8D" w14:textId="77777777" w:rsidR="00736665" w:rsidRPr="00B33D99" w:rsidRDefault="00736665" w:rsidP="005C71C1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 xml:space="preserve">Welke mogelijkheden voor follow-up 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 xml:space="preserve">heeft </w:t>
            </w:r>
            <w:r w:rsidRPr="00B33D99">
              <w:rPr>
                <w:rFonts w:ascii="Verdana" w:hAnsi="Verdana" w:cs="Arial"/>
                <w:sz w:val="20"/>
                <w:szCs w:val="20"/>
              </w:rPr>
              <w:t>het programma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 xml:space="preserve"> geboden</w:t>
            </w:r>
            <w:r w:rsidRPr="00B33D99">
              <w:rPr>
                <w:rFonts w:ascii="Verdana" w:hAnsi="Verdana" w:cs="Arial"/>
                <w:sz w:val="20"/>
                <w:szCs w:val="20"/>
              </w:rPr>
              <w:t>?</w:t>
            </w:r>
          </w:p>
        </w:tc>
      </w:tr>
      <w:tr w:rsidR="00736665" w:rsidRPr="00B33D99" w14:paraId="55876F74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50A498D1" w14:textId="77777777" w:rsidR="00736665" w:rsidRPr="00B33D99" w:rsidRDefault="0073666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7CB93B3" w14:textId="77777777" w:rsidR="00736665" w:rsidRPr="00B33D99" w:rsidRDefault="00736665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67EE1CB5" w14:textId="77777777" w:rsidR="00671C2C" w:rsidRPr="00B33D99" w:rsidRDefault="00671C2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36665" w:rsidRPr="00B33D99" w14:paraId="3183DB47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34D02E10" w14:textId="77777777" w:rsidR="00736665" w:rsidRPr="00B33D99" w:rsidRDefault="00736665" w:rsidP="005C71C1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 xml:space="preserve">Op welke wijze 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>is</w:t>
            </w:r>
            <w:r w:rsidRPr="00B33D99">
              <w:rPr>
                <w:rFonts w:ascii="Verdana" w:hAnsi="Verdana" w:cs="Arial"/>
                <w:sz w:val="20"/>
                <w:szCs w:val="20"/>
              </w:rPr>
              <w:t xml:space="preserve"> aandacht besteed aan implementatie van het jaarplan of onderdelen daarvan?</w:t>
            </w:r>
          </w:p>
        </w:tc>
      </w:tr>
      <w:tr w:rsidR="00736665" w:rsidRPr="00B33D99" w14:paraId="0C941E7C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2A8006DD" w14:textId="77777777" w:rsidR="00736665" w:rsidRPr="00B33D99" w:rsidRDefault="0073666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2962387D" w14:textId="77777777" w:rsidR="00D96F4C" w:rsidRPr="00B33D99" w:rsidRDefault="00D96F4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381DEB27" w14:textId="77777777" w:rsidR="00D96F4C" w:rsidRPr="00B33D99" w:rsidRDefault="00D96F4C" w:rsidP="00D96F4C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96F4C" w:rsidRPr="00B33D99" w14:paraId="30887F30" w14:textId="77777777" w:rsidTr="00ED37EB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6ED3058A" w14:textId="77777777" w:rsidR="00D96F4C" w:rsidRPr="00B33D99" w:rsidRDefault="00D96F4C" w:rsidP="00ED37EB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>Wat zijn de uiteindelijke resultaten van het overleg?</w:t>
            </w:r>
          </w:p>
        </w:tc>
      </w:tr>
      <w:tr w:rsidR="00D96F4C" w:rsidRPr="00B33D99" w14:paraId="09A3117E" w14:textId="77777777" w:rsidTr="00ED37EB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7F84183E" w14:textId="77777777" w:rsidR="00D96F4C" w:rsidRPr="00B33D99" w:rsidRDefault="00D96F4C" w:rsidP="00ED37E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FE2B1C4" w14:textId="77777777" w:rsidR="00D96F4C" w:rsidRPr="00B33D99" w:rsidRDefault="00D96F4C" w:rsidP="00D96F4C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46CA7F60" w14:textId="77777777" w:rsidR="00D96F4C" w:rsidRPr="00B33D99" w:rsidRDefault="00D96F4C" w:rsidP="00D96F4C">
      <w:pPr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D96F4C" w:rsidRPr="00B33D99" w14:paraId="52881A3E" w14:textId="77777777" w:rsidTr="00ED37EB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6185512D" w14:textId="77777777" w:rsidR="00D96F4C" w:rsidRPr="00B33D99" w:rsidRDefault="00D96F4C" w:rsidP="00ED37EB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>Zijn er afspraken gemaakt over het vervolg? Zo ja, wanneer worden die getoetst?</w:t>
            </w:r>
          </w:p>
        </w:tc>
      </w:tr>
      <w:tr w:rsidR="00D96F4C" w:rsidRPr="00B33D99" w14:paraId="688F4AD6" w14:textId="77777777" w:rsidTr="00ED37EB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4A638FC5" w14:textId="77777777" w:rsidR="00D96F4C" w:rsidRPr="00B33D99" w:rsidRDefault="00D96F4C" w:rsidP="00ED37E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5C36DE83" w14:textId="77777777" w:rsidR="00D96F4C" w:rsidRPr="00B33D99" w:rsidRDefault="00D96F4C" w:rsidP="00D96F4C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p w14:paraId="40034193" w14:textId="77777777" w:rsidR="00671C2C" w:rsidRPr="00B33D99" w:rsidRDefault="00671C2C" w:rsidP="005C71C1">
      <w:pPr>
        <w:spacing w:line="280" w:lineRule="exact"/>
        <w:rPr>
          <w:rFonts w:ascii="Verdana" w:hAnsi="Verdana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0"/>
      </w:tblGrid>
      <w:tr w:rsidR="00736665" w:rsidRPr="00B33D99" w14:paraId="4B097556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</w:tcPr>
          <w:p w14:paraId="57F77327" w14:textId="77777777" w:rsidR="00736665" w:rsidRPr="00B33D99" w:rsidRDefault="00736665" w:rsidP="005C71C1">
            <w:pPr>
              <w:pStyle w:val="Kop5"/>
              <w:rPr>
                <w:rFonts w:ascii="Verdana" w:hAnsi="Verdana" w:cs="Arial"/>
                <w:sz w:val="20"/>
                <w:szCs w:val="20"/>
              </w:rPr>
            </w:pPr>
            <w:r w:rsidRPr="00B33D99">
              <w:rPr>
                <w:rFonts w:ascii="Verdana" w:hAnsi="Verdana" w:cs="Arial"/>
                <w:sz w:val="20"/>
                <w:szCs w:val="20"/>
              </w:rPr>
              <w:t>W</w:t>
            </w:r>
            <w:r w:rsidR="005C71C1" w:rsidRPr="00B33D99">
              <w:rPr>
                <w:rFonts w:ascii="Verdana" w:hAnsi="Verdana" w:cs="Arial"/>
                <w:sz w:val="20"/>
                <w:szCs w:val="20"/>
              </w:rPr>
              <w:t>e</w:t>
            </w:r>
            <w:r w:rsidRPr="00B33D99">
              <w:rPr>
                <w:rFonts w:ascii="Verdana" w:hAnsi="Verdana" w:cs="Arial"/>
                <w:sz w:val="20"/>
                <w:szCs w:val="20"/>
              </w:rPr>
              <w:t>rden de activiteiten gesponsord? Zo ja door wie en voor welk bedrag?</w:t>
            </w:r>
          </w:p>
        </w:tc>
      </w:tr>
      <w:tr w:rsidR="00736665" w:rsidRPr="00B33D99" w14:paraId="759EC4CC" w14:textId="77777777" w:rsidTr="00AF39A8">
        <w:tc>
          <w:tcPr>
            <w:tcW w:w="9210" w:type="dxa"/>
            <w:tcBorders>
              <w:top w:val="single" w:sz="2" w:space="0" w:color="3366FF"/>
              <w:left w:val="single" w:sz="2" w:space="0" w:color="3366FF"/>
              <w:bottom w:val="single" w:sz="2" w:space="0" w:color="3366FF"/>
              <w:right w:val="single" w:sz="2" w:space="0" w:color="3366FF"/>
            </w:tcBorders>
            <w:shd w:val="clear" w:color="auto" w:fill="FFFFFF"/>
          </w:tcPr>
          <w:p w14:paraId="44E739BC" w14:textId="77777777" w:rsidR="00736665" w:rsidRPr="00B33D99" w:rsidRDefault="00736665" w:rsidP="005C71C1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6F0CEB4" w14:textId="77777777" w:rsidR="002C7F78" w:rsidRPr="00B33D99" w:rsidRDefault="002C7F78" w:rsidP="0048507C">
      <w:pPr>
        <w:numPr>
          <w:ins w:id="1" w:author="l.hene" w:date="2007-11-06T09:50:00Z"/>
        </w:numPr>
        <w:spacing w:line="360" w:lineRule="auto"/>
        <w:jc w:val="both"/>
        <w:rPr>
          <w:rFonts w:ascii="Verdana" w:hAnsi="Verdana"/>
          <w:sz w:val="20"/>
          <w:szCs w:val="20"/>
        </w:rPr>
      </w:pPr>
    </w:p>
    <w:sectPr w:rsidR="002C7F78" w:rsidRPr="00B33D99" w:rsidSect="00671C2C">
      <w:footerReference w:type="even" r:id="rId10"/>
      <w:footerReference w:type="default" r:id="rId11"/>
      <w:pgSz w:w="11906" w:h="16838"/>
      <w:pgMar w:top="1418" w:right="1418" w:bottom="1418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3BC59F" w14:textId="77777777" w:rsidR="001A41FC" w:rsidRDefault="001A41FC">
      <w:r>
        <w:separator/>
      </w:r>
    </w:p>
  </w:endnote>
  <w:endnote w:type="continuationSeparator" w:id="0">
    <w:p w14:paraId="40702613" w14:textId="77777777" w:rsidR="001A41FC" w:rsidRDefault="001A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54ED0" w14:textId="77777777" w:rsidR="002C7F78" w:rsidRDefault="002C7F78" w:rsidP="00671C2C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3E5D5974" w14:textId="77777777" w:rsidR="002C7F78" w:rsidRDefault="002C7F78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E9A97" w14:textId="77777777" w:rsidR="002C7F78" w:rsidRPr="00F1752B" w:rsidRDefault="002C7F78" w:rsidP="00F1752B">
    <w:pPr>
      <w:pStyle w:val="Voettekst"/>
      <w:framePr w:wrap="around" w:vAnchor="text" w:hAnchor="page" w:x="10417" w:y="421"/>
      <w:rPr>
        <w:rStyle w:val="Paginanummer"/>
        <w:rFonts w:ascii="Verdana" w:hAnsi="Verdana"/>
        <w:sz w:val="18"/>
        <w:szCs w:val="18"/>
      </w:rPr>
    </w:pPr>
    <w:r w:rsidRPr="00F1752B">
      <w:rPr>
        <w:rStyle w:val="Paginanummer"/>
        <w:rFonts w:ascii="Verdana" w:hAnsi="Verdana"/>
        <w:sz w:val="18"/>
        <w:szCs w:val="18"/>
      </w:rPr>
      <w:fldChar w:fldCharType="begin"/>
    </w:r>
    <w:r w:rsidRPr="00F1752B">
      <w:rPr>
        <w:rStyle w:val="Paginanummer"/>
        <w:rFonts w:ascii="Verdana" w:hAnsi="Verdana"/>
        <w:sz w:val="18"/>
        <w:szCs w:val="18"/>
      </w:rPr>
      <w:instrText xml:space="preserve">PAGE  </w:instrText>
    </w:r>
    <w:r w:rsidRPr="00F1752B">
      <w:rPr>
        <w:rStyle w:val="Paginanummer"/>
        <w:rFonts w:ascii="Verdana" w:hAnsi="Verdana"/>
        <w:sz w:val="18"/>
        <w:szCs w:val="18"/>
      </w:rPr>
      <w:fldChar w:fldCharType="separate"/>
    </w:r>
    <w:r w:rsidR="00A21603" w:rsidRPr="00F1752B">
      <w:rPr>
        <w:rStyle w:val="Paginanummer"/>
        <w:rFonts w:ascii="Verdana" w:hAnsi="Verdana"/>
        <w:noProof/>
        <w:sz w:val="18"/>
        <w:szCs w:val="18"/>
      </w:rPr>
      <w:t>1</w:t>
    </w:r>
    <w:r w:rsidRPr="00F1752B">
      <w:rPr>
        <w:rStyle w:val="Paginanummer"/>
        <w:rFonts w:ascii="Verdana" w:hAnsi="Verdana"/>
        <w:sz w:val="18"/>
        <w:szCs w:val="18"/>
      </w:rPr>
      <w:fldChar w:fldCharType="end"/>
    </w:r>
  </w:p>
  <w:p w14:paraId="518D5757" w14:textId="77777777" w:rsidR="002C7F78" w:rsidRDefault="002C7F78" w:rsidP="00671C2C">
    <w:pPr>
      <w:pStyle w:val="Voettekst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AB3455" w14:textId="77777777" w:rsidR="001A41FC" w:rsidRDefault="001A41FC">
      <w:r>
        <w:separator/>
      </w:r>
    </w:p>
  </w:footnote>
  <w:footnote w:type="continuationSeparator" w:id="0">
    <w:p w14:paraId="1600C81B" w14:textId="77777777" w:rsidR="001A41FC" w:rsidRDefault="001A41FC">
      <w:r>
        <w:continuationSeparator/>
      </w:r>
    </w:p>
  </w:footnote>
  <w:footnote w:id="1">
    <w:p w14:paraId="2D9C214A" w14:textId="6123BD9B" w:rsidR="00D96F4C" w:rsidRPr="00B33D99" w:rsidRDefault="00D96F4C">
      <w:pPr>
        <w:pStyle w:val="Voetnoottekst"/>
        <w:rPr>
          <w:rFonts w:ascii="Verdana" w:hAnsi="Verdana" w:cs="Arial"/>
          <w:sz w:val="18"/>
          <w:szCs w:val="18"/>
        </w:rPr>
      </w:pPr>
      <w:r w:rsidRPr="00B33D99">
        <w:rPr>
          <w:rStyle w:val="Voetnootmarkering"/>
          <w:rFonts w:ascii="Verdana" w:hAnsi="Verdana" w:cs="Arial"/>
          <w:sz w:val="18"/>
          <w:szCs w:val="18"/>
        </w:rPr>
        <w:footnoteRef/>
      </w:r>
      <w:r w:rsidRPr="00B33D99">
        <w:rPr>
          <w:rFonts w:ascii="Verdana" w:hAnsi="Verdana" w:cs="Arial"/>
          <w:sz w:val="18"/>
          <w:szCs w:val="18"/>
        </w:rPr>
        <w:t xml:space="preserve"> </w:t>
      </w:r>
      <w:r w:rsidR="00B33D99" w:rsidRPr="00246832">
        <w:rPr>
          <w:rFonts w:ascii="Verdana" w:hAnsi="Verdana" w:cs="Arial"/>
        </w:rPr>
        <w:t>Uiterlijk</w:t>
      </w:r>
      <w:r w:rsidR="00F1752B" w:rsidRPr="00246832">
        <w:rPr>
          <w:rFonts w:ascii="Verdana" w:hAnsi="Verdana" w:cs="Arial"/>
        </w:rPr>
        <w:t xml:space="preserve"> </w:t>
      </w:r>
      <w:r w:rsidR="00B33D99" w:rsidRPr="00246832">
        <w:rPr>
          <w:rFonts w:ascii="Verdana" w:hAnsi="Verdana" w:cs="Arial"/>
          <w:b/>
          <w:bCs/>
        </w:rPr>
        <w:t xml:space="preserve">1 </w:t>
      </w:r>
      <w:r w:rsidR="006E2886" w:rsidRPr="00246832">
        <w:rPr>
          <w:rFonts w:ascii="Verdana" w:hAnsi="Verdana" w:cs="Arial"/>
          <w:b/>
          <w:bCs/>
        </w:rPr>
        <w:t>mei</w:t>
      </w:r>
      <w:r w:rsidR="00B33D99" w:rsidRPr="00246832">
        <w:rPr>
          <w:rFonts w:ascii="Verdana" w:hAnsi="Verdana" w:cs="Arial"/>
        </w:rPr>
        <w:t xml:space="preserve"> van het kalenderjaar ná de gehouden bijeenkomsten</w:t>
      </w:r>
      <w:r w:rsidR="00F1752B" w:rsidRPr="00246832">
        <w:rPr>
          <w:rFonts w:ascii="Verdana" w:hAnsi="Verdana" w:cs="Arial"/>
        </w:rPr>
        <w:t>,</w:t>
      </w:r>
      <w:r w:rsidR="00B33D99" w:rsidRPr="00246832">
        <w:rPr>
          <w:rFonts w:ascii="Verdana" w:hAnsi="Verdana" w:cs="Arial"/>
        </w:rPr>
        <w:t xml:space="preserve"> </w:t>
      </w:r>
      <w:r w:rsidR="00F1752B" w:rsidRPr="00246832">
        <w:rPr>
          <w:rFonts w:ascii="Verdana" w:hAnsi="Verdana" w:cs="Arial"/>
        </w:rPr>
        <w:t>moeten de verslagen van de bijeenkomsten en presentielijsten worden ingediend via PE-online</w:t>
      </w:r>
      <w:r w:rsidRPr="00246832">
        <w:rPr>
          <w:rFonts w:ascii="Verdana" w:hAnsi="Verdana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326CF"/>
    <w:multiLevelType w:val="hybridMultilevel"/>
    <w:tmpl w:val="F92A43F0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6E177A"/>
    <w:multiLevelType w:val="singleLevel"/>
    <w:tmpl w:val="9CF0309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" w15:restartNumberingAfterBreak="0">
    <w:nsid w:val="285F0B5A"/>
    <w:multiLevelType w:val="hybridMultilevel"/>
    <w:tmpl w:val="47E4646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A149F1"/>
    <w:multiLevelType w:val="hybridMultilevel"/>
    <w:tmpl w:val="D5B288A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0E4848"/>
    <w:multiLevelType w:val="hybridMultilevel"/>
    <w:tmpl w:val="2F66EC7A"/>
    <w:lvl w:ilvl="0" w:tplc="0413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A925DDB"/>
    <w:multiLevelType w:val="hybridMultilevel"/>
    <w:tmpl w:val="97D68C68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7C55C4"/>
    <w:multiLevelType w:val="hybridMultilevel"/>
    <w:tmpl w:val="3EACC1CC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0F97DA6"/>
    <w:multiLevelType w:val="hybridMultilevel"/>
    <w:tmpl w:val="5622B682"/>
    <w:lvl w:ilvl="0" w:tplc="D0E8E90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64B8F"/>
    <w:multiLevelType w:val="hybridMultilevel"/>
    <w:tmpl w:val="FE3499F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3484072">
    <w:abstractNumId w:val="4"/>
  </w:num>
  <w:num w:numId="2" w16cid:durableId="1436361851">
    <w:abstractNumId w:val="5"/>
  </w:num>
  <w:num w:numId="3" w16cid:durableId="980158695">
    <w:abstractNumId w:val="1"/>
  </w:num>
  <w:num w:numId="4" w16cid:durableId="807894900">
    <w:abstractNumId w:val="8"/>
  </w:num>
  <w:num w:numId="5" w16cid:durableId="1601062416">
    <w:abstractNumId w:val="2"/>
  </w:num>
  <w:num w:numId="6" w16cid:durableId="673336853">
    <w:abstractNumId w:val="3"/>
  </w:num>
  <w:num w:numId="7" w16cid:durableId="1075517521">
    <w:abstractNumId w:val="6"/>
  </w:num>
  <w:num w:numId="8" w16cid:durableId="536744332">
    <w:abstractNumId w:val="0"/>
  </w:num>
  <w:num w:numId="9" w16cid:durableId="16211880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4F5"/>
    <w:rsid w:val="00010EAD"/>
    <w:rsid w:val="00037720"/>
    <w:rsid w:val="00066C9E"/>
    <w:rsid w:val="00092712"/>
    <w:rsid w:val="000928BE"/>
    <w:rsid w:val="000D070E"/>
    <w:rsid w:val="000D6C40"/>
    <w:rsid w:val="001A41FC"/>
    <w:rsid w:val="00243473"/>
    <w:rsid w:val="00246832"/>
    <w:rsid w:val="002530B3"/>
    <w:rsid w:val="00270E46"/>
    <w:rsid w:val="002B02C3"/>
    <w:rsid w:val="002C7F78"/>
    <w:rsid w:val="00345114"/>
    <w:rsid w:val="0048507C"/>
    <w:rsid w:val="005469EF"/>
    <w:rsid w:val="00553323"/>
    <w:rsid w:val="00583215"/>
    <w:rsid w:val="005C71C1"/>
    <w:rsid w:val="005E28D2"/>
    <w:rsid w:val="005F65A1"/>
    <w:rsid w:val="00627D26"/>
    <w:rsid w:val="00671C2C"/>
    <w:rsid w:val="006979F7"/>
    <w:rsid w:val="006C76F5"/>
    <w:rsid w:val="006E2886"/>
    <w:rsid w:val="00720183"/>
    <w:rsid w:val="007271B5"/>
    <w:rsid w:val="00736665"/>
    <w:rsid w:val="007605F7"/>
    <w:rsid w:val="00766A8E"/>
    <w:rsid w:val="008305C3"/>
    <w:rsid w:val="008C645F"/>
    <w:rsid w:val="008E6966"/>
    <w:rsid w:val="009208D7"/>
    <w:rsid w:val="00995149"/>
    <w:rsid w:val="00997FC4"/>
    <w:rsid w:val="009D7D37"/>
    <w:rsid w:val="00A1756D"/>
    <w:rsid w:val="00A21603"/>
    <w:rsid w:val="00A34CF3"/>
    <w:rsid w:val="00A6584B"/>
    <w:rsid w:val="00A9290B"/>
    <w:rsid w:val="00A96E8E"/>
    <w:rsid w:val="00AC2248"/>
    <w:rsid w:val="00AC7A07"/>
    <w:rsid w:val="00AF39A8"/>
    <w:rsid w:val="00B174F5"/>
    <w:rsid w:val="00B33D99"/>
    <w:rsid w:val="00B45169"/>
    <w:rsid w:val="00B60803"/>
    <w:rsid w:val="00B93A86"/>
    <w:rsid w:val="00BB78AC"/>
    <w:rsid w:val="00C35DAC"/>
    <w:rsid w:val="00CB2FDA"/>
    <w:rsid w:val="00CC3E76"/>
    <w:rsid w:val="00D545EA"/>
    <w:rsid w:val="00D650BE"/>
    <w:rsid w:val="00D96F4C"/>
    <w:rsid w:val="00DB1229"/>
    <w:rsid w:val="00DB547E"/>
    <w:rsid w:val="00DE614F"/>
    <w:rsid w:val="00E83F75"/>
    <w:rsid w:val="00EA00D0"/>
    <w:rsid w:val="00EB50C3"/>
    <w:rsid w:val="00ED37EB"/>
    <w:rsid w:val="00ED61BA"/>
    <w:rsid w:val="00F136F3"/>
    <w:rsid w:val="00F1752B"/>
    <w:rsid w:val="00F33036"/>
    <w:rsid w:val="00F36F14"/>
    <w:rsid w:val="00FD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553599B"/>
  <w15:chartTrackingRefBased/>
  <w15:docId w15:val="{E30BD6CD-AD26-4B03-AFE5-DFD2EB88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 Rounded MT Bold" w:hAnsi="Arial Rounded MT Bold"/>
      <w:b/>
      <w:bCs/>
      <w:sz w:val="28"/>
    </w:rPr>
  </w:style>
  <w:style w:type="paragraph" w:styleId="Kop2">
    <w:name w:val="heading 2"/>
    <w:basedOn w:val="Standaard"/>
    <w:next w:val="Standaard"/>
    <w:qFormat/>
    <w:pPr>
      <w:keepNext/>
      <w:spacing w:line="280" w:lineRule="exact"/>
      <w:jc w:val="both"/>
      <w:outlineLvl w:val="1"/>
    </w:pPr>
    <w:rPr>
      <w:rFonts w:ascii="Arial" w:hAnsi="Arial"/>
      <w:b/>
      <w:color w:val="993366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ascii="CG Times" w:hAnsi="CG Times"/>
      <w:i/>
      <w:iCs/>
      <w:sz w:val="32"/>
    </w:rPr>
  </w:style>
  <w:style w:type="paragraph" w:styleId="Kop4">
    <w:name w:val="heading 4"/>
    <w:basedOn w:val="Standaard"/>
    <w:next w:val="Standaard"/>
    <w:qFormat/>
    <w:pPr>
      <w:keepNext/>
      <w:jc w:val="both"/>
      <w:outlineLvl w:val="3"/>
    </w:pPr>
    <w:rPr>
      <w:rFonts w:ascii="CG Times" w:hAnsi="CG Times"/>
      <w:b/>
    </w:rPr>
  </w:style>
  <w:style w:type="paragraph" w:styleId="Kop5">
    <w:name w:val="heading 5"/>
    <w:basedOn w:val="Standaard"/>
    <w:next w:val="Standaard"/>
    <w:qFormat/>
    <w:pPr>
      <w:keepNext/>
      <w:outlineLvl w:val="4"/>
    </w:pPr>
    <w:rPr>
      <w:b/>
      <w:bCs/>
      <w:sz w:val="22"/>
    </w:rPr>
  </w:style>
  <w:style w:type="paragraph" w:styleId="Kop6">
    <w:name w:val="heading 6"/>
    <w:basedOn w:val="Standaard"/>
    <w:next w:val="Standaard"/>
    <w:qFormat/>
    <w:pPr>
      <w:keepNext/>
      <w:jc w:val="both"/>
      <w:outlineLvl w:val="5"/>
    </w:pPr>
    <w:rPr>
      <w:rFonts w:ascii="CG Times" w:hAnsi="CG Times"/>
      <w:i/>
      <w:iCs/>
      <w:sz w:val="32"/>
    </w:rPr>
  </w:style>
  <w:style w:type="paragraph" w:styleId="Kop7">
    <w:name w:val="heading 7"/>
    <w:basedOn w:val="Standaard"/>
    <w:next w:val="Standaard"/>
    <w:qFormat/>
    <w:pPr>
      <w:keepNext/>
      <w:outlineLvl w:val="6"/>
    </w:pPr>
    <w:rPr>
      <w:b/>
      <w:bCs/>
    </w:rPr>
  </w:style>
  <w:style w:type="paragraph" w:styleId="Kop8">
    <w:name w:val="heading 8"/>
    <w:basedOn w:val="Standaard"/>
    <w:next w:val="Standaard"/>
    <w:qFormat/>
    <w:pPr>
      <w:keepNext/>
      <w:jc w:val="both"/>
      <w:outlineLvl w:val="7"/>
    </w:pPr>
    <w:rPr>
      <w:rFonts w:ascii="Arial" w:hAnsi="Arial"/>
      <w:b/>
      <w:bCs/>
      <w:cap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Plattetekst">
    <w:name w:val="Body Text"/>
    <w:basedOn w:val="Standaard"/>
    <w:rPr>
      <w:rFonts w:ascii="CG Times" w:hAnsi="CG Times"/>
      <w:b/>
      <w:bCs/>
    </w:rPr>
  </w:style>
  <w:style w:type="paragraph" w:styleId="Plattetekst2">
    <w:name w:val="Body Text 2"/>
    <w:basedOn w:val="Standaard"/>
    <w:pPr>
      <w:jc w:val="both"/>
    </w:pPr>
    <w:rPr>
      <w:rFonts w:ascii="CG Times" w:hAnsi="CG Times"/>
      <w:b/>
      <w:bCs/>
    </w:rPr>
  </w:style>
  <w:style w:type="paragraph" w:styleId="Plattetekst3">
    <w:name w:val="Body Text 3"/>
    <w:basedOn w:val="Standaard"/>
    <w:pPr>
      <w:jc w:val="both"/>
    </w:pPr>
    <w:rPr>
      <w:rFonts w:ascii="CG Times" w:hAnsi="CG Times"/>
    </w:rPr>
  </w:style>
  <w:style w:type="paragraph" w:styleId="Plattetekstinspringen">
    <w:name w:val="Body Text Indent"/>
    <w:basedOn w:val="Standaard"/>
    <w:pPr>
      <w:ind w:left="705" w:hanging="705"/>
      <w:jc w:val="both"/>
    </w:pPr>
    <w:rPr>
      <w:rFonts w:ascii="Arial" w:hAnsi="Arial" w:cs="Arial"/>
      <w:sz w:val="20"/>
    </w:rPr>
  </w:style>
  <w:style w:type="paragraph" w:styleId="Plattetekstinspringen2">
    <w:name w:val="Body Text Indent 2"/>
    <w:basedOn w:val="Standaard"/>
    <w:pPr>
      <w:ind w:left="360"/>
    </w:pPr>
    <w:rPr>
      <w:sz w:val="22"/>
    </w:rPr>
  </w:style>
  <w:style w:type="paragraph" w:styleId="Inhopg1">
    <w:name w:val="toc 1"/>
    <w:basedOn w:val="Standaard"/>
    <w:autoRedefine/>
    <w:semiHidden/>
    <w:rsid w:val="006979F7"/>
    <w:pPr>
      <w:spacing w:before="120" w:after="120"/>
    </w:pPr>
    <w:rPr>
      <w:rFonts w:ascii="Arial" w:hAnsi="Arial"/>
      <w:bCs/>
      <w:caps/>
      <w:position w:val="16"/>
      <w:sz w:val="16"/>
      <w:szCs w:val="20"/>
      <w:lang w:eastAsia="en-US"/>
    </w:rPr>
  </w:style>
  <w:style w:type="character" w:styleId="Hyperlink">
    <w:name w:val="Hyperlink"/>
    <w:rsid w:val="006979F7"/>
    <w:rPr>
      <w:rFonts w:cs="Times New Roman"/>
      <w:color w:val="0000FF"/>
      <w:u w:val="single"/>
      <w:lang w:val="nl-NL" w:eastAsia="x-none"/>
    </w:rPr>
  </w:style>
  <w:style w:type="character" w:customStyle="1" w:styleId="E-mailStijl25">
    <w:name w:val="E-mailStijl25"/>
    <w:semiHidden/>
    <w:rsid w:val="00FD538D"/>
    <w:rPr>
      <w:rFonts w:ascii="Arial" w:hAnsi="Arial" w:cs="Arial"/>
      <w:color w:val="000080"/>
      <w:sz w:val="20"/>
      <w:szCs w:val="20"/>
    </w:rPr>
  </w:style>
  <w:style w:type="paragraph" w:styleId="Documentstructuur">
    <w:name w:val="Document Map"/>
    <w:basedOn w:val="Standaard"/>
    <w:semiHidden/>
    <w:rsid w:val="00A96E8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ntekst">
    <w:name w:val="Balloon Text"/>
    <w:basedOn w:val="Standaard"/>
    <w:semiHidden/>
    <w:rsid w:val="00A9290B"/>
    <w:rPr>
      <w:rFonts w:ascii="Tahoma" w:hAnsi="Tahoma" w:cs="Tahoma"/>
      <w:sz w:val="16"/>
      <w:szCs w:val="16"/>
    </w:rPr>
  </w:style>
  <w:style w:type="paragraph" w:styleId="Voetnoottekst">
    <w:name w:val="footnote text"/>
    <w:basedOn w:val="Standaard"/>
    <w:semiHidden/>
    <w:rsid w:val="00D96F4C"/>
    <w:rPr>
      <w:sz w:val="20"/>
      <w:szCs w:val="20"/>
    </w:rPr>
  </w:style>
  <w:style w:type="character" w:styleId="Voetnootmarkering">
    <w:name w:val="footnote reference"/>
    <w:semiHidden/>
    <w:rsid w:val="00D96F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54704fe4ae666e11d49027b2f262e7ec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1a595c5cb6360d455c37ed234e35038a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5C1E1B-1F75-4994-B0CD-1B2F95A0AF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FB6176-BC72-472A-A0EF-9F1E34158C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vertrouwelijk</vt:lpstr>
    </vt:vector>
  </TitlesOfParts>
  <Company>RVB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vertrouwelijk</dc:title>
  <dc:subject/>
  <dc:creator>RVBDOC</dc:creator>
  <cp:keywords/>
  <dc:description/>
  <cp:lastModifiedBy>Marleen van Son</cp:lastModifiedBy>
  <cp:revision>2</cp:revision>
  <cp:lastPrinted>2005-06-21T07:42:00Z</cp:lastPrinted>
  <dcterms:created xsi:type="dcterms:W3CDTF">2024-09-26T12:48:00Z</dcterms:created>
  <dcterms:modified xsi:type="dcterms:W3CDTF">2024-09-26T12:48:00Z</dcterms:modified>
</cp:coreProperties>
</file>